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D6" w:rsidRPr="004666C2" w:rsidRDefault="004445D6" w:rsidP="004445D6">
      <w:pPr>
        <w:shd w:val="clear" w:color="auto" w:fill="FFFFFF"/>
        <w:spacing w:after="450" w:line="5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</w:pPr>
      <w:r w:rsidRPr="004666C2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МОБУ «</w:t>
      </w:r>
      <w:proofErr w:type="spellStart"/>
      <w:r w:rsidRPr="004666C2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Пружининская</w:t>
      </w:r>
      <w:proofErr w:type="spellEnd"/>
      <w:r w:rsidRPr="004666C2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 xml:space="preserve"> СШ»</w:t>
      </w:r>
    </w:p>
    <w:p w:rsidR="004445D6" w:rsidRPr="004445D6" w:rsidRDefault="004445D6" w:rsidP="004445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4C4C4"/>
          <w:sz w:val="21"/>
          <w:szCs w:val="21"/>
          <w:lang w:eastAsia="ru-RU"/>
        </w:rPr>
      </w:pPr>
      <w:r w:rsidRPr="004445D6">
        <w:rPr>
          <w:rFonts w:ascii="Arial" w:eastAsia="Times New Roman" w:hAnsi="Arial" w:cs="Arial"/>
          <w:color w:val="C4C4C4"/>
          <w:sz w:val="21"/>
          <w:szCs w:val="21"/>
          <w:lang w:eastAsia="ru-RU"/>
        </w:rPr>
        <w:t> 3708</w:t>
      </w:r>
    </w:p>
    <w:p w:rsidR="004445D6" w:rsidRDefault="004445D6" w:rsidP="004445D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45D6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﻿﻿﻿﻿</w:t>
      </w:r>
      <w:r w:rsidRPr="004445D6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Положение об оценке образовательных достижений обучаю</w:t>
      </w:r>
      <w:r w:rsidRPr="004445D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щихся М</w:t>
      </w:r>
      <w:r w:rsidR="004666C2">
        <w:rPr>
          <w:rFonts w:ascii="Times New Roman" w:eastAsia="Times New Roman" w:hAnsi="Times New Roman" w:cs="Times New Roman"/>
          <w:sz w:val="32"/>
          <w:szCs w:val="32"/>
          <w:lang w:eastAsia="ru-RU"/>
        </w:rPr>
        <w:t>ОБ</w:t>
      </w:r>
      <w:r w:rsidRPr="004445D6">
        <w:rPr>
          <w:rFonts w:ascii="Times New Roman" w:eastAsia="Times New Roman" w:hAnsi="Times New Roman" w:cs="Times New Roman"/>
          <w:sz w:val="32"/>
          <w:szCs w:val="32"/>
          <w:lang w:eastAsia="ru-RU"/>
        </w:rPr>
        <w:t>У «</w:t>
      </w:r>
      <w:proofErr w:type="spellStart"/>
      <w:r w:rsidR="004666C2">
        <w:rPr>
          <w:rFonts w:ascii="Times New Roman" w:eastAsia="Times New Roman" w:hAnsi="Times New Roman" w:cs="Times New Roman"/>
          <w:sz w:val="32"/>
          <w:szCs w:val="32"/>
          <w:lang w:eastAsia="ru-RU"/>
        </w:rPr>
        <w:t>Пружининская</w:t>
      </w:r>
      <w:proofErr w:type="spellEnd"/>
      <w:r w:rsidR="004666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СШ </w:t>
      </w:r>
      <w:r w:rsidRPr="004445D6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4666C2" w:rsidRPr="004666C2" w:rsidRDefault="004666C2" w:rsidP="004666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приказом </w:t>
      </w:r>
    </w:p>
    <w:p w:rsidR="004666C2" w:rsidRPr="004666C2" w:rsidRDefault="004666C2" w:rsidP="004666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C2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01-09</w:t>
      </w:r>
      <w:r w:rsidR="001B3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666C2">
        <w:rPr>
          <w:rFonts w:ascii="Times New Roman" w:eastAsia="Times New Roman" w:hAnsi="Times New Roman" w:cs="Times New Roman"/>
          <w:sz w:val="24"/>
          <w:szCs w:val="24"/>
          <w:lang w:eastAsia="ru-RU"/>
        </w:rPr>
        <w:t>/от 02.09.2024 г.</w:t>
      </w:r>
    </w:p>
    <w:p w:rsidR="004666C2" w:rsidRPr="004666C2" w:rsidRDefault="004666C2" w:rsidP="004666C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6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А. Б. Бучнева</w:t>
      </w:r>
    </w:p>
    <w:p w:rsidR="004445D6" w:rsidRPr="004445D6" w:rsidRDefault="004445D6" w:rsidP="004445D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4445D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1. Общие положения</w:t>
      </w:r>
    </w:p>
    <w:p w:rsidR="004445D6" w:rsidRPr="004666C2" w:rsidRDefault="004445D6" w:rsidP="004666C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1.1. Настоящее </w:t>
      </w:r>
      <w:r w:rsidRPr="004445D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Положение об оценке образовательных достижений обучаю</w:t>
      </w:r>
      <w:r w:rsidRPr="004445D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 xml:space="preserve">щихся </w:t>
      </w:r>
      <w:r w:rsidR="004666C2" w:rsidRPr="004666C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МОБУ «</w:t>
      </w:r>
      <w:proofErr w:type="spellStart"/>
      <w:r w:rsidR="004666C2" w:rsidRPr="004666C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Пружининская</w:t>
      </w:r>
      <w:proofErr w:type="spellEnd"/>
      <w:r w:rsidR="004666C2" w:rsidRPr="004666C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СШ »</w:t>
      </w:r>
      <w:r w:rsidR="004666C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(дале</w:t>
      </w:r>
      <w:proofErr w:type="gramStart"/>
      <w:r w:rsidR="004666C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е-</w:t>
      </w:r>
      <w:proofErr w:type="gramEnd"/>
      <w:r w:rsidR="004666C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школа) 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разработано на основании Федерального Закона №273-ФЗ от 29.12.2012 года «Об образовании в Российской Федерации» с изменениями на 16 апреля 2022 года, Письмом Министерства просвещения Российской Федерации от 1 октября 2021 года № СК-403/08 «О ведении журналов успеваемости и выставлении отметок», Федеральных государственных образовательных стандартов (ФГОС), образовательных программ</w:t>
      </w:r>
      <w:r w:rsidR="004666C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Устава школы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  </w:t>
      </w:r>
    </w:p>
    <w:p w:rsidR="004445D6" w:rsidRPr="004445D6" w:rsidRDefault="004445D6" w:rsidP="004445D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1.2. Данное </w:t>
      </w:r>
      <w:r w:rsidRPr="004445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Pr="004445D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об оценке образовательных достижений обучаю</w:t>
      </w:r>
      <w:r w:rsidRPr="004445D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щихся</w:t>
      </w:r>
      <w:r w:rsidRPr="004445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666C2" w:rsidRPr="004666C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МОБУ «</w:t>
      </w:r>
      <w:proofErr w:type="spellStart"/>
      <w:r w:rsidR="004666C2" w:rsidRPr="004666C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Пружининская</w:t>
      </w:r>
      <w:proofErr w:type="spellEnd"/>
      <w:r w:rsidR="004666C2" w:rsidRPr="004666C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СШ »</w:t>
      </w:r>
      <w:r w:rsidR="004666C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="004666C2"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(далее – Положение) определяет структуру школьной системы оценки образовательных достижений обучающихся, устанавливает единые требования к организации и технологии оценивания на территории образовательной организации, разъясняет правила и порядок промежуточной и итоговой аттестации.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1.3. Настоящее Положение является локальным актом, рассматривается и принимается на Педагогическом совете </w:t>
      </w:r>
      <w:r w:rsidR="004666C2" w:rsidRPr="004666C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МОБУ «</w:t>
      </w:r>
      <w:proofErr w:type="spellStart"/>
      <w:r w:rsidR="004666C2" w:rsidRPr="004666C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Пружининская</w:t>
      </w:r>
      <w:proofErr w:type="spellEnd"/>
      <w:r w:rsidR="004666C2" w:rsidRPr="004666C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СШ »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 имеющим право вносить в него свои изменения и дополнения, и обязательно для исполнения всеми участниками образовательной деятельности.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1.4. </w:t>
      </w:r>
      <w:ins w:id="0" w:author="Unknown">
        <w:r w:rsidRPr="004445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Цели системы оценки образовательных достижений обучающихся школы:</w:t>
        </w:r>
      </w:ins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создание единой системы оценивания и контроля состояния образования, обеспечивающей определение факторов и своевременное выявление изменений, влияющих на образовательные достижения обучающихся;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получение объективной информации о состоянии образовательных достижений обучающихся, тенденциях его изменения и причинах, влияющих на его уровень;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повышение уровня информированности потребителей образовательных услуг при принятии решений, связанных с образованием;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принятие обоснованных управленческих решений администрацией общеобразовательного учреждения.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1.5. </w:t>
      </w:r>
      <w:ins w:id="1" w:author="Unknown">
        <w:r w:rsidRPr="004445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Задачи системы оценивания образовательных достижений обучающихся школы:</w:t>
        </w:r>
      </w:ins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формирование единых критериев оценивания образовательных достижений и подходов к его измерению;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повышение объективности контроля и оценки образовательных достижений обучающихся, получение всесторонней и достоверной информации о состоянии образования;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проведение системного и сравнительного анализа образовательных достижений обучающихся и внесения необходимых корректив в образовательный процесс;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обеспечение условий для самоанализа и самооценки всех участников образовательного процесса;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lastRenderedPageBreak/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содействие повышению квалификации работников системы образования, принимающих участие в процедурах оценки образовательных достижений школьников.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1.6. </w:t>
      </w:r>
      <w:ins w:id="2" w:author="Unknown">
        <w:r w:rsidRPr="004445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Принципы построения системы оценивания образовательных достижений обучающихся:</w:t>
        </w:r>
      </w:ins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объективность, достоверность, полнота и системность информации;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реалистичность требований, норм и показателей образовательных достижений обучающихся, их социальной и личностной значимости;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открытость, прозрачность процедур оценивания;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прогностичность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полученных данных, позволяющих прогнозировать ожидаемые результаты;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доступность информации о состоянии образовательных достижений обучающихся для различных групп потребителей;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соблюдение морально-этических норм при проведении процедур оценивания.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1.7. Система оценивания в общеобразовательной организации включает аттестацию обучающихся, технологию оценивания, виды и формы контроля результатов освоения образовательной программы начального, основного и среднего общего образования, призвана обеспечить комплексный подход к оценке предметных, 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метапредметных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личностных результатов школьников, накопленных в 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Портфолио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1.8. Успешность освоения программы первоклассниками характеризуется качественной оценкой в конце учебного года. </w:t>
      </w:r>
      <w:ins w:id="3" w:author="Unknown">
        <w:r w:rsidRPr="004445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Успешность освоения учебных программ обучающихся со 2 по 11 класс определяется по пятибалльной шкале оценивания:</w:t>
        </w:r>
      </w:ins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«5» (отлично);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«4» (хорошо);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«3» (удовлетворительно);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«2» (неудовлетворительно).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1.9. Пятибалльная шкала в соответствии с ФГОС соотносится с 3-мя уровнями успешности (</w:t>
      </w:r>
      <w:proofErr w:type="gram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необходимый</w:t>
      </w:r>
      <w:proofErr w:type="gram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/базовый, программный и максимальный). </w:t>
      </w:r>
      <w:ins w:id="4" w:author="Unknown">
        <w:r w:rsidRPr="004445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Перевод отметки в пятибалльную шкалу осуществляется по схеме:</w:t>
        </w:r>
      </w:ins>
    </w:p>
    <w:tbl>
      <w:tblPr>
        <w:tblW w:w="0" w:type="auto"/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3160"/>
        <w:gridCol w:w="2873"/>
        <w:gridCol w:w="3352"/>
      </w:tblGrid>
      <w:tr w:rsidR="004445D6" w:rsidRPr="004445D6" w:rsidTr="004445D6"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5D6" w:rsidRPr="004445D6" w:rsidRDefault="004445D6" w:rsidP="00444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 освоения программы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5D6" w:rsidRPr="004445D6" w:rsidRDefault="004445D6" w:rsidP="00444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успешности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5D6" w:rsidRPr="004445D6" w:rsidRDefault="004445D6" w:rsidP="00444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по 5-ти балльной шкале</w:t>
            </w:r>
          </w:p>
        </w:tc>
      </w:tr>
      <w:tr w:rsidR="004445D6" w:rsidRPr="004445D6" w:rsidTr="004445D6"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5D6" w:rsidRPr="004445D6" w:rsidRDefault="004445D6" w:rsidP="00444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95-100 %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5D6" w:rsidRPr="004445D6" w:rsidRDefault="004445D6" w:rsidP="00444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5D6" w:rsidRPr="004445D6" w:rsidRDefault="004445D6" w:rsidP="00444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 и «5»</w:t>
            </w:r>
          </w:p>
        </w:tc>
      </w:tr>
      <w:tr w:rsidR="004445D6" w:rsidRPr="004445D6" w:rsidTr="004445D6">
        <w:tc>
          <w:tcPr>
            <w:tcW w:w="0" w:type="auto"/>
            <w:vMerge w:val="restart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5D6" w:rsidRPr="004445D6" w:rsidRDefault="004445D6" w:rsidP="00444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86-94 % 66-86 %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5D6" w:rsidRPr="004445D6" w:rsidRDefault="004445D6" w:rsidP="00444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программный/повышенный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5D6" w:rsidRPr="004445D6" w:rsidRDefault="004445D6" w:rsidP="00444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</w:tr>
      <w:tr w:rsidR="004445D6" w:rsidRPr="004445D6" w:rsidTr="004445D6">
        <w:tc>
          <w:tcPr>
            <w:tcW w:w="0" w:type="auto"/>
            <w:vMerge/>
            <w:shd w:val="clear" w:color="auto" w:fill="F7F7F7"/>
            <w:vAlign w:val="center"/>
            <w:hideMark/>
          </w:tcPr>
          <w:p w:rsidR="004445D6" w:rsidRPr="004445D6" w:rsidRDefault="004445D6" w:rsidP="0044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5D6" w:rsidRPr="004445D6" w:rsidRDefault="004445D6" w:rsidP="00444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программный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5D6" w:rsidRPr="004445D6" w:rsidRDefault="004445D6" w:rsidP="00444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</w:tr>
      <w:tr w:rsidR="004445D6" w:rsidRPr="004445D6" w:rsidTr="004445D6"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5D6" w:rsidRPr="004445D6" w:rsidRDefault="004445D6" w:rsidP="00444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50-65 %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5D6" w:rsidRPr="004445D6" w:rsidRDefault="004445D6" w:rsidP="00444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необходимый/базовый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5D6" w:rsidRPr="004445D6" w:rsidRDefault="004445D6" w:rsidP="00444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</w:tr>
      <w:tr w:rsidR="004445D6" w:rsidRPr="004445D6" w:rsidTr="004445D6"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5D6" w:rsidRPr="004445D6" w:rsidRDefault="004445D6" w:rsidP="00444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50 %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5D6" w:rsidRPr="004445D6" w:rsidRDefault="004445D6" w:rsidP="00444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необходимого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5D6" w:rsidRPr="004445D6" w:rsidRDefault="004445D6" w:rsidP="00444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</w:tr>
    </w:tbl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1.10. Освоение образовательной программы сопровождается промежуточной аттестацией обучающихся 2-9 классов по четвертям, а 10–11 классов - по полугодиям. Основанием для перевода обучающихся 2-8-х и 10-х классов в следующий класс являются результаты промежуточной аттестации за год.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1.11. Итоговая аттестация в 9-х и 11-х классах осуществляется соответственно в формате ГИА в соответствии с Федеральным Законом «Об образовании в Российской Федерации» №273-ФЗ от 29.12.2012., осуществляется внешними (по отношению к общеобразовательной организации) органами и, таким образом, является внешней оценкой.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1.12. Промежуточная аттестация со 2 по 11 класс проводится в соответствии с Федеральным Законом «Об образовании в Российской Федерации» от 29.12.2012. №273-ФЗ в форме контрольных и проверочных работ, диктантов, диагностических работ, тестирования, защиты проектов или исследовательских работ, зачёта.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1.13. Неудовлетворительные результаты промежуточной аттестации по одному или нескольким учебным предметам или 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непрохождение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промежуточной аттестации при отсутствии уважительных причин признаются академической задолженностью, которую обучающиеся обязаны ликвидировать в сроки, определяемые школой. Родители (законные 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представители) несовершеннолетнего обучающегося обязаны создать условия и обеспечить </w:t>
      </w:r>
      <w:proofErr w:type="gram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контроль за</w:t>
      </w:r>
      <w:proofErr w:type="gram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своевременностью её ликвидации.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1.14. </w:t>
      </w:r>
      <w:r w:rsidRPr="004445D6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Промежуточный и итоговый внутренний контроль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в школе осуществляют педагоги и администрация. Периодичность и формы контроля определяются учителем в соответствии с Рабочей программой по каждому предмету, курсу. Периодичность и формы административного контроля определены в плане внутреннего контроля образовательной организации на текущий учебный год.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1.15. </w:t>
      </w:r>
      <w:ins w:id="5" w:author="Unknown">
        <w:r w:rsidRPr="004445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 системе оценивания определены следующие основные виды контроля:</w:t>
        </w:r>
      </w:ins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стартовый (предварительный) контроль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который осуществляется в начале учебного года. Носит диагностический характер. Цель стартового контроля: зафиксировать начальный уровень подготовки ученика, уровень его знаний, а также универсальных учебных действий (УУД), связанных с предстоящей деятельностью;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промежуточный, тематический контроль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проводится после осуществления учебного действия методом сравнения фактических результатов с образцом;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контроль динамики индивидуальных образовательных достижений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(система накопительной оценки в 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портфолио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итоговый контроль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предполагает комплексную проверку образовательных результатов (в том числе и 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метапредметных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 в конце учебной четверти (полугодия) и учебного года, а также в форме ГИА.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1.16. В системе оценивания приоритетными являются формы контроля (далее – ФК) – продуктивные задания (задачи) по применению знаний и умений, 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метапредметные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диагностические работы, диагностика результатов личностного развития учащихся и 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Портфолио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учебных и 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внеучебных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результатов школьников.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1.17. На основании пункта 10 части 3 статьи 28 Федерального закона от 29 декабря 2012 г. N 273-ФЗ "Об образовании в Российской Федерации" осуществление текущего контроля успеваемости и промежуточной аттестации обучающихся, установление их форм, периодичности и порядка проведения относятся к компетенции образовательной организации.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1.18. Всероссийские проверочные работы (далее – ВПР) рекомендуется использовать как форму промежуточной аттестации в качестве итоговых контрольных работ письмом 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Минпросвещения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России и 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Рособрнадзора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от 6 августа 2021 г. N СК-228/03 / 01.16/08-01.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1.19. Содержание и структура ВПР определяются на основе федеральных государственных образовательных стандартов начального, основного и среднего общего образования с учетом Примерной основной образовательной программы начального, основного и среднего общего образования и содержания учебников, включенных в Федеральный перечень на соответствующий учебный год.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1.20. Образовательной организации при проведении промежуточной аттестации обучающихся необходимо избегать дублирования оценочных процедур (контрольных работ) в классах по тем учебным предметам, по которым проводится ВПР.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1.21. При направлении сведений о результатах всероссийских проверочных работ для каждого обучающегося по каждому заданию указывается балл, выставленный за выполнение данным обучающимся этого задания.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1.22. В случае если какие-либо задания не могли быть выполнены по причинам, связанным с существенными отличиями образовательной программы образовательной организации, в форме сбора результатов ВПР предусмотрена возможность выставления значения "Тема не пройдена".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1.23. Формы, средства и методы контроля призваны обеспечить комплексную оценку образовательных результатов, включая предметные, 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метапредметные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личностные результаты обучения для оказания педагогической поддержки детей.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1.24. Средствами фиксации личностных, 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метапредметных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предметных результатов являются классные журналы, электронные дневники, 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портфолио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1.25. Технология оценивания определятся в настоящем Положении на каждом уровне обучения в образовательной организации.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2. Технология оценивания на уровне начальной школы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2.1. </w:t>
      </w:r>
      <w:ins w:id="6" w:author="Unknown">
        <w:r w:rsidRPr="004445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Система </w:t>
        </w:r>
        <w:proofErr w:type="gramStart"/>
        <w:r w:rsidRPr="004445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оценки достижения планируемых результатов освоения программы начального общего образования</w:t>
        </w:r>
        <w:proofErr w:type="gramEnd"/>
        <w:r w:rsidRPr="004445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 должна:</w:t>
        </w:r>
      </w:ins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отражать содержание и критерии оценки, формы представления результатов оценочной деятельности;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ориентировать образовательную деятельность на личностное развитие и воспитание обучающихся, достижение планируемых результатов освоения учебных предметов, учебных курсов (в том числе внеурочной деятельности), учебных модулей и формирование универсальных учебных действий </w:t>
      </w:r>
      <w:proofErr w:type="gram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</w:t>
      </w:r>
      <w:proofErr w:type="gram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обучающихся;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обеспечивать комплексный подход к оценке результатов освоения программы начального общего образования, позволяющий осуществлять оценку предметных и 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метапредметных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результатов;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предусматривать оценку динамики учебных достижений обучающихся;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обеспечивать возможность получения объективной информации о качестве подготовки обучающихся в интересах всех участников образовательных отношений.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2.2. Цели оценочной деятельности направлены на достижение результатов освоения основной образовательной программы начального обучения.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2.2.1. </w:t>
      </w:r>
      <w:ins w:id="7" w:author="Unknown">
        <w:r w:rsidRPr="004445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Личностные результаты обучающихся определяются через </w:t>
        </w:r>
        <w:proofErr w:type="spellStart"/>
        <w:r w:rsidRPr="004445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сформированность</w:t>
        </w:r>
        <w:proofErr w:type="spellEnd"/>
        <w:r w:rsidRPr="004445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 личностных универсальных учебных действий:</w:t>
        </w:r>
      </w:ins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proofErr w:type="spellStart"/>
      <w:r w:rsidRPr="004445D6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сформированность</w:t>
      </w:r>
      <w:proofErr w:type="spellEnd"/>
      <w:r w:rsidRPr="004445D6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внутренней позиции обучающегося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– это принятие и освоение новой социальной роли обучающегося; становление основ российской гражданской идентичности личности; развитие самоуважения и способности адекватно оценивать себя и свои достижения, видеть сильные и слабые стороны своей личности, эмоционально-положительное отношение обучающегося к образовательной организации;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proofErr w:type="spellStart"/>
      <w:r w:rsidRPr="004445D6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сформированность</w:t>
      </w:r>
      <w:proofErr w:type="spellEnd"/>
      <w:r w:rsidRPr="004445D6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самооценки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(способности адекватно судить о причинах своего успеха/неуспеха в учении) и мотивации учебной деятельности, включая социальные, 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учебн</w:t>
      </w:r>
      <w:proofErr w:type="gram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-</w:t>
      </w:r>
      <w:proofErr w:type="gram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познавательные и внешние мотивы, поиск и установление личностного смысла учения обучающимися; понимание границ того, «что я знаю», и того, «что я не знаю», и стремление к преодолению этого разрыва;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знание основных моральных норм и ориентация на их выполнение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на основе понимания их социальной необходимости; способность к учёту позиций, мотивов и интересов участников моральной дилеммы при её разрешении; развитие этических чувств — стыда, вины, совести как регуляторов морального поведения; развития доверия и способности к пониманию и сопереживанию чувствам других людей.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2.2.2. Оценка 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метапредметных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результатов обучающихся направлена на выявление индивидуальной динамики развития школьников с учетом личностных особенностей и индивидуальных успехов за текущий и предыдущий периоды.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2.2.3. </w:t>
      </w:r>
      <w:proofErr w:type="spellStart"/>
      <w:r w:rsidRPr="004445D6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Метапредметные</w:t>
      </w:r>
      <w:proofErr w:type="spellEnd"/>
      <w:r w:rsidRPr="004445D6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 xml:space="preserve"> результаты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обучающихся определяются через 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сформированность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регулятивных, коммуникативных и познавательных универсальных учебных действий. </w:t>
      </w:r>
      <w:ins w:id="8" w:author="Unknown">
        <w:r w:rsidRPr="004445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К ним относятся:</w:t>
        </w:r>
      </w:ins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способность ученика принимать и сохранять учебную цель и задачи;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способность самостоятельно преобразовывать практическую задачу </w:t>
      </w:r>
      <w:proofErr w:type="gram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</w:t>
      </w:r>
      <w:proofErr w:type="gram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познавательную;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умение планировать собственную деятельность в соответствии с поставленной задачей и искать средства её осуществления;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умение контролировать и оценивать свои действия, вносить коррективы в их выполнение на основе оценки и учёта характера ошибок; умение проявлять инициативу и самостоятельность в обучении;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lastRenderedPageBreak/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2.2.4. </w:t>
      </w:r>
      <w:r w:rsidRPr="004445D6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Предметные результаты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обучающихся определяются через 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сформированность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результатов по отдельным предметам: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способность обучающихся решать учебно-познавательные и учебно-практические задачи с использованием средств, релевантных содержанию учебных предметов, в том числе на основе 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метапредметных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действий.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2.3. </w:t>
      </w:r>
      <w:r w:rsidRPr="004445D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Оценка результатов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2.3.1. </w:t>
      </w:r>
      <w:r w:rsidRPr="004445D6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Личностные результаты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выпускников на уровне начального общего образования не подлежат итоговой оценке. Оценка этих результатов осуществляется в ходе внешних 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неперсонифицированных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мониторинговых исследований и предметом оценки является эффективность образовательной деятельности образовательной организации.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2.3.2. В рамках системы внутренней оценки в школе используется </w:t>
      </w:r>
      <w:r w:rsidRPr="004445D6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оценка </w:t>
      </w:r>
      <w:proofErr w:type="spellStart"/>
      <w:r w:rsidRPr="004445D6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сформированности</w:t>
      </w:r>
      <w:proofErr w:type="spellEnd"/>
      <w:r w:rsidRPr="004445D6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отдельных личностных результатов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отвечающая этическим принципам охраны и защиты интересов ребёнка и конфиденциальности. Такая оценка направлена на решение задачи оптимизации личностного развития обучающихся и включает три основных компонента: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характеристику достижений и положительных качеств </w:t>
      </w:r>
      <w:proofErr w:type="gram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обучающегося</w:t>
      </w:r>
      <w:proofErr w:type="gram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определение приоритетных задач и направлений личностного развития с </w:t>
      </w:r>
      <w:proofErr w:type="gram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учётом</w:t>
      </w:r>
      <w:proofErr w:type="gram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как достижений, так и психологических проблем развития ребёнка;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систему психолого-педагогических рекомендаций, призванных обеспечить успешную реализацию развивающих и профилактических задач развития.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2.3.3. </w:t>
      </w:r>
      <w:r w:rsidRPr="004445D6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 xml:space="preserve">Оценка </w:t>
      </w:r>
      <w:proofErr w:type="spellStart"/>
      <w:r w:rsidRPr="004445D6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метапредметных</w:t>
      </w:r>
      <w:proofErr w:type="spellEnd"/>
      <w:r w:rsidRPr="004445D6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 xml:space="preserve"> результатов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представляет собой оценку достижения планируемых результатов освоения основной образовательной программы, представленных в разделах «Регулятивные учебные действия», «Коммуникативные учебные действия», «Познавательные учебные действия» рабочей программы по каждому предмету и 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внеучебной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деятельности.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2.3.4. Оценка 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метапредметных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результатов учащихся проводится учителем, классным руководителем 2 раза в год (стартовая и итоговая диагностические работы) методом встроенного наблюдения.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2.3.5. </w:t>
      </w:r>
      <w:ins w:id="9" w:author="Unknown">
        <w:r w:rsidRPr="004445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Основными показателями уровня развития </w:t>
        </w:r>
        <w:proofErr w:type="spellStart"/>
        <w:r w:rsidRPr="004445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метапредметных</w:t>
        </w:r>
        <w:proofErr w:type="spellEnd"/>
        <w:r w:rsidRPr="004445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 умений (умения учиться) являются:</w:t>
        </w:r>
      </w:ins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уровень развития учебно-познавательного интереса;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уровень формирования 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целеполагания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уровень формирования учебных действий;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уровень формирования контроля;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уровень формирования оценки.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2.3.6. </w:t>
      </w:r>
      <w:r w:rsidRPr="004445D6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Оценка предметных результатов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проводится как в ходе 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неперсонифицированных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процедур с целью оценки эффективности деятельности общеобразовательной организации, так и в ходе персонифицированных процедур с целью итоговой оценки результатов учебной деятельности обучающихся на начальном уровне общего образования. При этом итоговая оценка ограничивается контролем успешности освоения действий, выполняемых </w:t>
      </w:r>
      <w:proofErr w:type="gram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обучающимися</w:t>
      </w:r>
      <w:proofErr w:type="gram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 предметным содержанием, отражающим опорную систему знаний данного учебного курса.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2.3.7. </w:t>
      </w:r>
      <w:ins w:id="10" w:author="Unknown">
        <w:r w:rsidRPr="004445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Для отслеживания уровня усвоения предметных достижений используются:</w:t>
        </w:r>
      </w:ins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стартовые и итоговые проверочные работы;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тестовые диагностические работы;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lastRenderedPageBreak/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текущие проверочные работы;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комплексные (интегрированные) проверочные работы;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практические, лабораторные работы, работы с текстом, сочинение, изложение, диктант, мини-сочинение;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портфолио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учащегося;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исследовательские работы, творческие проекты и др.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2.3.8. </w:t>
      </w:r>
      <w:r w:rsidRPr="004445D6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Стартовая работа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(проводится в начале сентября) позволяет определить актуальный уровень знаний, необходимый для продолжения обучения, а также наметить «зону» ближайшего развития ученика. Результаты стартовой работы фиксируются учителем в оценочном листе ученика.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2.3.9. </w:t>
      </w:r>
      <w:r w:rsidRPr="004445D6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Тестовая диагностическая работа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(на «входе» и «выходе») включает в себя задания, направленные на проверку пооперационного состава действия, которым необходимо овладеть учащимся в рамках данной учебной задачи. Результаты данной работы фиксируются у </w:t>
      </w:r>
      <w:proofErr w:type="gram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обучающихся</w:t>
      </w:r>
      <w:proofErr w:type="gram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 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портфолио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или в специальной тетради «Мои достижения…» отдельно по каждой конкретной операции.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2.3.10. </w:t>
      </w:r>
      <w:r w:rsidRPr="004445D6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Тематическая проверочная работа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проводится по ранее изученной теме, в ходе изучения следующей на этапе решения частных задач. Результаты проверочной работы заносятся учителем в классный и электронный журнал.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2.3.11. </w:t>
      </w:r>
      <w:r w:rsidRPr="004445D6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Итоговая проверочная работа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(проводится в конце апреля - мае) включает все основные темы учебного периода. Задания рассчитаны на проверку не только знаний, но и развития компонентов учебной деятельности. Работа может проводиться в несколько этапов. Результаты проверки фиксируются в классном и электронном журнале.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2.3.12. </w:t>
      </w:r>
      <w:r w:rsidRPr="004445D6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Комплексная проверочная работа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на 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межпредметной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основе проводится в конце </w:t>
      </w:r>
      <w:proofErr w:type="gram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обучения по программе</w:t>
      </w:r>
      <w:proofErr w:type="gram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основного общего образования на уровне начальной школы. Её цель - оценка способности выпускников начальной школы решать учебные и практические задачи на основе 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сформированности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предметных знаний и умений, а также универсальных учебных действий.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2.3.13. Комплексная характеристика личностных, предметных и 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метапредметных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результатов составляется на основе 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Портфолио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ученика. Цель 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Портфолио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- собрать, систематизировать и зафиксировать результаты развития ученика, его усилия и достижения в различных областях, демонстрировать весь спектр его способностей, интересов, склонностей, знаний и умений.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2.3.14. </w:t>
      </w:r>
      <w:proofErr w:type="spellStart"/>
      <w:r w:rsidRPr="004445D6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Портфолио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ученика имеет титульный лист, основную часть, которая включает следующие разделы: </w:t>
      </w:r>
      <w:proofErr w:type="gram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«Мой мир», «Моя учёба», «Моё творчество», «Я в коллективе», «Мои впечатления», «Мои достижения», «Я оцениваю себя», «Отзывы и пожелания», «Работы, которыми я горжусь» и итоговую качественную оценку достижений обучающегося начального общего образования на основе самооценки по шкале: «нормально – хорошо – почти отлично – отлично – превосходно».</w:t>
      </w:r>
      <w:proofErr w:type="gramEnd"/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2.3.15. Промежуточный контроль проводят учителя в разных формах: диктант, изложение, сочинение, самостоятельная тематическая работа, контрольная тематическая работа, защита проектов, устный опрос и др.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2.3.16. 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Портфолио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gram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обучающихся</w:t>
      </w:r>
      <w:proofErr w:type="gram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оценивается классным руководителем в начальной школе не реже 1 раза в четверть </w:t>
      </w:r>
      <w:ins w:id="11" w:author="Unknown">
        <w:r w:rsidRPr="004445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по следующим критериям:</w:t>
        </w:r>
      </w:ins>
    </w:p>
    <w:tbl>
      <w:tblPr>
        <w:tblW w:w="0" w:type="auto"/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2312"/>
        <w:gridCol w:w="3348"/>
        <w:gridCol w:w="3725"/>
      </w:tblGrid>
      <w:tr w:rsidR="004445D6" w:rsidRPr="004445D6" w:rsidTr="004445D6"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5D6" w:rsidRPr="004445D6" w:rsidRDefault="004445D6" w:rsidP="00444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5D6" w:rsidRPr="004445D6" w:rsidRDefault="004445D6" w:rsidP="00444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5D6" w:rsidRPr="004445D6" w:rsidRDefault="004445D6" w:rsidP="00444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4445D6" w:rsidRPr="004445D6" w:rsidTr="004445D6"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5D6" w:rsidRPr="004445D6" w:rsidRDefault="004445D6" w:rsidP="00444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Титульный лист, раздел «Мой мир», «Отзывы и пожелания», «Работы, которыми я горжусь»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5D6" w:rsidRPr="004445D6" w:rsidRDefault="004445D6" w:rsidP="00444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Красочность оформления, правильность заполнения данных, эстетичность, разнообразие и полнота материалов, наличие листов самооценки.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5D6" w:rsidRPr="004445D6" w:rsidRDefault="004445D6" w:rsidP="00444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1-го до 5-ти баллов</w:t>
            </w:r>
          </w:p>
        </w:tc>
      </w:tr>
      <w:tr w:rsidR="004445D6" w:rsidRPr="004445D6" w:rsidTr="004445D6"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5D6" w:rsidRPr="004445D6" w:rsidRDefault="004445D6" w:rsidP="00444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Разделы «Моя учеба», «Данные </w:t>
            </w:r>
            <w:r w:rsidRPr="0044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самооценки»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5D6" w:rsidRPr="004445D6" w:rsidRDefault="004445D6" w:rsidP="00444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Разнообразие работ, наличие творческих работ, проектов, </w:t>
            </w:r>
            <w:r w:rsidRPr="0044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самостоятельных отзывов. Систематичность пополнения раздела. Листы самооценки.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5D6" w:rsidRPr="004445D6" w:rsidRDefault="004445D6" w:rsidP="00444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 баллов - от 5 и больше работ по каждому предмету; 3 балла – 3-4 </w:t>
            </w:r>
            <w:r w:rsidRPr="0044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по каждому предмету; 1 балл – менее 3 работ по каждому предмету.</w:t>
            </w:r>
          </w:p>
        </w:tc>
      </w:tr>
      <w:tr w:rsidR="004445D6" w:rsidRPr="004445D6" w:rsidTr="004445D6"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5D6" w:rsidRPr="004445D6" w:rsidRDefault="004445D6" w:rsidP="00444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«Я в коллективе»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5D6" w:rsidRPr="004445D6" w:rsidRDefault="004445D6" w:rsidP="00444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отзывов о событиях в классе. Отзывы о внеурочной деятельности, продукты внеурочной деятельности. Анкета «Мои друзья», «Мое поручение»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5D6" w:rsidRPr="004445D6" w:rsidRDefault="004445D6" w:rsidP="00444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1-го до 5-ти баллов в зависимости от полноты сведений и разнообразия материала.</w:t>
            </w:r>
          </w:p>
        </w:tc>
      </w:tr>
      <w:tr w:rsidR="004445D6" w:rsidRPr="004445D6" w:rsidTr="004445D6"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5D6" w:rsidRPr="004445D6" w:rsidRDefault="004445D6" w:rsidP="00444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«Мое творчество»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5D6" w:rsidRPr="004445D6" w:rsidRDefault="004445D6" w:rsidP="00444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рисунков, творческих работ, проектов, сочинений фото изделий, фото выступлений.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5D6" w:rsidRPr="004445D6" w:rsidRDefault="004445D6" w:rsidP="00444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1-го до 5-ти баллов в зависимости от полноты сведений и разнообразия материала.</w:t>
            </w:r>
          </w:p>
        </w:tc>
      </w:tr>
      <w:tr w:rsidR="004445D6" w:rsidRPr="004445D6" w:rsidTr="004445D6"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5D6" w:rsidRPr="004445D6" w:rsidRDefault="004445D6" w:rsidP="00444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«Мои впечатления»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5D6" w:rsidRPr="004445D6" w:rsidRDefault="004445D6" w:rsidP="00444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творческих работ по итогам посещения музеев, выставок, спектаклей, экскурсий, встреч, праздников и т.д.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5D6" w:rsidRPr="004445D6" w:rsidRDefault="004445D6" w:rsidP="00444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1-го до 5-ти баллов в зависимости от полноты сведений и разнообразия материала.</w:t>
            </w:r>
          </w:p>
        </w:tc>
      </w:tr>
      <w:tr w:rsidR="004445D6" w:rsidRPr="004445D6" w:rsidTr="004445D6"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5D6" w:rsidRPr="004445D6" w:rsidRDefault="004445D6" w:rsidP="00444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«Мои достижения»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5D6" w:rsidRPr="004445D6" w:rsidRDefault="004445D6" w:rsidP="00444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грамот, сертификатов, дипломов.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5D6" w:rsidRPr="004445D6" w:rsidRDefault="004445D6" w:rsidP="00444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 за каждую грамоту школьного уровня; 2 балла – городского уровня; 2 балла – за сертификаты дистанционных олимпиад. 3 балла – за призовые места на дистанционных конкурсах на уровне РФ.</w:t>
            </w:r>
          </w:p>
        </w:tc>
      </w:tr>
    </w:tbl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2.4. </w:t>
      </w:r>
      <w:r w:rsidRPr="004445D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Процедуры оценивания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2.4.1. Оценивание обучающихся начальных классов в течение первого года обучения осуществляется в форме словесных качественных оценок на 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критериальной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основе, а также письменных заключений учителя по итогам проверки самостоятельных работ в соответствии с критериями. Использование данных форм оценивания осуществляется в соответствии с методическим письмом министерства образования от 03.06.2003 №13-51-120/13 «О системе оценивания учебных достижений младших школьников в условиях 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безотметочного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обучения в общеобразовательных учреждениях». В течение 1-го года обучения в журнале и личных делах обучающихся фиксируются только пропуски уроков.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2.4.2. Со 2 класса со 2 полугодия текущая и итоговая оценка результатов обучения выставляется в виде отметок: «5», «4», «3», «2». В журнал выставляются отметки за тематические проверочные (контрольные) работы, за стандартизированные контрольные работы по итогам четверти, проекты, творческие работы, практические работы, полные устные ответы, выразительное чтение стихотворений наизусть, пересказы.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2.4.3. </w:t>
      </w:r>
      <w:ins w:id="12" w:author="Unknown">
        <w:r w:rsidRPr="004445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На уровне начального общего образования учителем используются разнообразные методы оценивания:</w:t>
        </w:r>
      </w:ins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наблюдение за определенными аспектами деятельности учащихся или их продвижением;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оценка процесса выполнения учащимися различного рода творческих заданий, выполняемых обучающимися как индивидуально, так и в парах, группах;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тестирование (для оценки продвижения в освоении системы предметных знаний);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оценка открытых ответов, даваемых учеником в </w:t>
      </w:r>
      <w:proofErr w:type="gram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свободном</w:t>
      </w:r>
      <w:proofErr w:type="gram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форме – как устных, так и письменных;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оценка закрытых или частично закрытых ответов (задания с выбором ответов, задания с коротким свободным ответом);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оценка результатов рефлексии учащихся (листы самоанализа, листы достижений, дневники учащихся и др.).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2.4.4. За задачи, решённые при изучении новой темы, текущая отметка ставится только по желанию ученика. За каждую задачу проверочной/контрольной работы по итогам темы отметка ставится всем ученикам. Ученик не может отказаться от выставления этой отметки, но имеет право пересдать хотя бы один раз.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2.4.5. </w:t>
      </w:r>
      <w:r w:rsidRPr="004445D6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Предметные четвертные оценки/отметки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определяются как среднее арифметическое баллов. </w:t>
      </w:r>
      <w:r w:rsidRPr="004445D6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Итоговая оценка на уровне начальной школы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выставляется на основе всех положительных результатов, накопленных учеником в своем 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Портфолио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и на основе итоговой диагностики предметных и 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метапредметных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результатов.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2.4.6. </w:t>
      </w:r>
      <w:r w:rsidRPr="004445D6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Оценка предметных результатов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ученика начальной школы производится на основе трёх уровней успешности: максимального, программного и базового. Программный уровень имеет две ступени – повышенный и просто программный. Предметные результаты учащихся, не достигшие базового уровня, характеризуются как ниже необходимого/базового уровня. Все уровни 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коррелируются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 пятибалльной шкалой отметки.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3. Технология оценивания на уровне основной школы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3.1. </w:t>
      </w:r>
      <w:ins w:id="13" w:author="Unknown">
        <w:r w:rsidRPr="004445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Система </w:t>
        </w:r>
        <w:proofErr w:type="gramStart"/>
        <w:r w:rsidRPr="004445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оценки достижения планируемых результатов освоения программы основного общего образования</w:t>
        </w:r>
        <w:proofErr w:type="gramEnd"/>
        <w:r w:rsidRPr="004445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 должна:</w:t>
        </w:r>
      </w:ins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отражать содержание и критерии оценки, формы представления результатов оценочной деятельности;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обеспечивать комплексный подход к оценке результатов освоения программы основного общего образования, позволяющий осуществлять оценку предметных и 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метапредметных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результатов;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предусматривать оценку и учет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взаимооценки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предусматривать оценку динамики учебных достижений обучающихся;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обеспечивать возможность получения объективной информации о качестве подготовки обучающихся в интересах всех участников образовательных отношений.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3.2. Система </w:t>
      </w:r>
      <w:proofErr w:type="gram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оценки достижения планируемых результатов освоения программы основного общего образования</w:t>
      </w:r>
      <w:proofErr w:type="gram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содержит описание образовательной организации и содержание промежуточной аттестации обучающихся в рамках урочной и внеурочной деятельности, а также оценки проектной деятельности обучающихся.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3.3. </w:t>
      </w:r>
      <w:r w:rsidRPr="004445D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Цели оценочной деятельности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3.3.1. Основными направлениями и целями оценочной деятельности на ступени основной школы в соответствии с требованиями ФГОС основного общего образования являются оценка образовательных достижений обучающихся (с целью итоговой оценки) и оценка результатов деятельности школы и педагогических кадров (соответственно с целями аккредитации и аттестации). Основная цель диагностики – определить готовность выпускников основной школы к итоговой аттестации в форме ГИА.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3.3.2. </w:t>
      </w:r>
      <w:r w:rsidRPr="004445D6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Личностные результаты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обучающихся фиксируются через 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сформированность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личностных универсальных учебных действий, </w:t>
      </w:r>
      <w:proofErr w:type="gram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которая</w:t>
      </w:r>
      <w:proofErr w:type="gram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определяется по трём основным блокам: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осознание российской гражданской идентичности личности;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готовность </w:t>
      </w:r>
      <w:proofErr w:type="gram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обучающихся</w:t>
      </w:r>
      <w:proofErr w:type="gram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к переходу к саморазвитию, самостоятельности и личностному самоопределению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сформированность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социальных компетенций, включая ценностно-смысловые установки и моральные нормы, опыт социальных и межличностных отношений, правосознание.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3.3.3. </w:t>
      </w:r>
      <w:proofErr w:type="spellStart"/>
      <w:r w:rsidRPr="004445D6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Метапредметные</w:t>
      </w:r>
      <w:proofErr w:type="spellEnd"/>
      <w:r w:rsidRPr="004445D6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 xml:space="preserve"> результаты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учащихся определяются через 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сформированность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регулятивных, коммуникативных и познавательных универсальных учебных действий. Основным объектом оценки 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метапредметных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результатов является: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lastRenderedPageBreak/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способность и готовность к освоению систематических знаний, их самостоятельному пополнению, переносу и интеграции;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способность к сотрудничеству и коммуникации;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способность к решению личностно и социально значимых проблем и воплощению найденных решений в практику;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способность и готовность к использованию ИКТ в целях обучения и развития;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способность к самоорганизации, 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саморегуляции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рефлексии.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3.3.4. Оценка предметных результатов представляет собой оценку достижения обучающимся планируемых результатов по отдельным предметам. Формирование этих результатов обеспечивается за счёт основных компонентов образовательного процесса – учебных предметов.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3.3.5. </w:t>
      </w:r>
      <w:ins w:id="14" w:author="Unknown">
        <w:r w:rsidRPr="004445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Основным объектом оценки предметных результатов в соответствии с требованиями ФГОС является:</w:t>
        </w:r>
      </w:ins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метапредметных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(познавательных, регулятивных, коммуникативных) действий.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3.4. </w:t>
      </w:r>
      <w:r w:rsidRPr="004445D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Оценка результатов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3.4.1. На итоговую оценку на уровне основного общего образования выносятся только предметные и 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метапредметные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результаты. </w:t>
      </w:r>
      <w:ins w:id="15" w:author="Unknown">
        <w:r w:rsidRPr="004445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Она формируется на основе:</w:t>
        </w:r>
      </w:ins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результатов 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внутришкольного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мониторинга образовательных достижений по всем предметам, в том числе за промежуточные и итоговые комплексные работы на 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межпредметной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основе;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оценок за выполнение итоговых работ по всем учебным предметам;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оценки за выполнение и защиту </w:t>
      </w:r>
      <w:proofErr w:type="gram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индивидуального проекта</w:t>
      </w:r>
      <w:proofErr w:type="gram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исследовательской работы;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оценок за работы, выносимые на государственную итоговую аттестацию (далее – ГИА).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3.4.2. В соответствии с требованиями ФГОС достижение </w:t>
      </w:r>
      <w:r w:rsidRPr="004445D6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личностных результатов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не выносится на итоговую оценку обучающихся, а является предметом оценки эффективности воспитательно-образовательной деятельности общеобразовательного учреждения и образовательных систем разного уровня. Оценка этих результатов образовательной деятельности осуществляется в ходе внешних 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неперсонифицированных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мониторинговых исследований на основе централизованно разработанного инструментария психологом общеобразовательного учреждения. Оценка этих достижений проводится в форме, не представляющей угрозы личности, психологической безопасности и эмоциональному статусу ребенка, и может использоваться исключительно в целях оптимизации личностного развития обучающихся.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3.4.3. </w:t>
      </w:r>
      <w:ins w:id="16" w:author="Unknown">
        <w:r w:rsidRPr="004445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Особенности оценки </w:t>
        </w:r>
        <w:proofErr w:type="spellStart"/>
        <w:r w:rsidRPr="004445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метапредметных</w:t>
        </w:r>
        <w:proofErr w:type="spellEnd"/>
        <w:r w:rsidRPr="004445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 результатов на уровне основной школы заключаются в комплексном использовании материалов:</w:t>
        </w:r>
      </w:ins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стартовой и финишной диагностики (два раза в год);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текущего выполнения учебных исследований и учебных проектов;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промежуточных и итоговых комплексных работ на 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межпредметной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основе;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текущего выполнения выборочных учебно-практических и учебно-познавательных заданий;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защиты индивидуального или группового проекта.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3.4.4. </w:t>
      </w:r>
      <w:r w:rsidRPr="004445D6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Особенности оценки предметных результатов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заключаются в использовании уровневого подхода, предполагающего выделение базового уровня достижений. Реальные достижения </w:t>
      </w:r>
      <w:proofErr w:type="gram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обучающихся</w:t>
      </w:r>
      <w:proofErr w:type="gram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основной школы могут соответствовать базовому уровню, а могут отличаться от него как в сторону превышения, так и в сторону 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недостижения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 3.4.5. </w:t>
      </w:r>
      <w:ins w:id="17" w:author="Unknown">
        <w:r w:rsidRPr="004445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 соответствии с ФГОС выделены следующие уровни достижений учащихся:</w:t>
        </w:r>
      </w:ins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максимальный уровень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достижения планируемых результатов, оценка «превосходно» (отметка «5 и 5»);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lastRenderedPageBreak/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повышенный программный уровень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достижения планируемых результатов, оценка «отлично» (отметка «5»);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программный уровень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достижения планируемых результатов, оценка «хорошо» (отметка «4»);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необходимый базовый уровень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достижения планируемых результатов, оценка «удовлетворительно» (отметка «3» или «зачтено»);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ниже необходимого уровня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достижения планируемых результатов, оценка «неудовлетворительно» (отметка «2» или «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незачтено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»).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3.4.6. Максимальный, программный и базовый уровни достижения отличаются по полноте освоения планируемых результатов, уровню овладения учебными действиями и 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сформированностью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интереса к данной предметной области.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3.4.7. Овладение базовым уровнем является достаточным для продолжения обучения на следующий уровень образования. 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Недостижение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базового уровня (пониженный или ниже необходимого уровень достижений) фиксируется в зависимости от объёма и уровня освоенного и неосвоенного содержания предмета. Критерием освоения учебного материала является выполнение не менее 50% заданий базового уровня или получение 50% от максимального балла за выполнение заданий базового уровня.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3.4.8. Достижения </w:t>
      </w:r>
      <w:proofErr w:type="gram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обучающихся</w:t>
      </w:r>
      <w:proofErr w:type="gram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основной школы фиксируются в 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Портфолио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 </w:t>
      </w:r>
      <w:ins w:id="18" w:author="Unknown">
        <w:r w:rsidRPr="004445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Основные разделы:</w:t>
        </w:r>
      </w:ins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показатели предметных результатов (контрольные работы, данные из таблиц результатов, выборки проектных, творческих и других работ по разным предметам);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показатели 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метапредметных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результатов;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показатели личностных результатов (прежде всего во 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внеучебной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деятельности).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3.5. </w:t>
      </w:r>
      <w:r w:rsidRPr="004445D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Процедуры оценивания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3.5.1. Оценка достижения 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метапредметных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результатов проводится в ходе различных процедур. Основной процедурой итоговой оценки достижения 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метапредметных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результатов является защита итогового </w:t>
      </w:r>
      <w:proofErr w:type="gram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индивидуального проекта</w:t>
      </w:r>
      <w:proofErr w:type="gram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3.5.2. Дополнительным источником данных о достижении отдельных 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метапредметных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результатов служат результаты выполнения проверочных работ (как правило, тематических) по всем предметам.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3.5.3. Оценка достижения 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метапредметных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результатов ведётся также в рамках системы промежуточной аттестации.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3.5.4. Для оценки динамики формирования и уровня 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сформированности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метапредметных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результатов в системе 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внутришкольного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мониторинга образовательных достижений все вышеперечисленные данные фиксируются и анализируются в 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Портфолио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ученика основной школы.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3.5.5. 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Внутришкольный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мониторинг образовательных достижений ведётся каждым учителем-предметником и фиксируется в классных журналах и дневниках обучающихся на бумажных и электронных носителях.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4. Технология оценивания на уровне среднего общего образования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4.1. </w:t>
      </w:r>
      <w:r w:rsidRPr="004445D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Цели оценочной деятельности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4.1.1. Основными направлениями и целями оценочной деятельности на уровне СОО в соответствии с требованиями ФГОС являются оценка образовательных достижений обучающихся (с целью итоговой оценки) и оценка результатов деятельности школы и педагогических кадров (соответственно с целями аккредитации и аттестации). </w:t>
      </w:r>
      <w:r w:rsidRPr="004445D6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Основная цель диагностики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– определить готовность выпускников старшей школы к итоговой аттестации в форме ЕГЭ.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4.1.2. Основным объектом системы оценки результатов образования на уровне среднего общего образования, ее содержательной и 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критериальной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базой выступают планируемые результаты освоения </w:t>
      </w:r>
      <w:proofErr w:type="gram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обучающимися</w:t>
      </w:r>
      <w:proofErr w:type="gram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ООП.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4.1.3. Конечная цель контрольно-оценочной деятельности выпускников заключается в переводе внешней оценки во внутреннюю самооценку и в достижении полной ответственности обучаемого за процесс и результат непрерывного самообразования.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4.1.4. </w:t>
      </w:r>
      <w:ins w:id="19" w:author="Unknown">
        <w:r w:rsidRPr="004445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Личностные результаты выпускников старшей школы определяются на основе полной </w:t>
        </w:r>
        <w:proofErr w:type="spellStart"/>
        <w:r w:rsidRPr="004445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сформированности</w:t>
        </w:r>
        <w:proofErr w:type="spellEnd"/>
        <w:r w:rsidRPr="004445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:</w:t>
        </w:r>
      </w:ins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гражданской идентичности;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социальных компетенций;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навыков самообразования на основе устойчивой учебно-познавательной мотивации;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готовности к выбору дальнейшего профильного образования после окончания школы.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4.1.5. </w:t>
      </w:r>
      <w:ins w:id="20" w:author="Unknown">
        <w:r w:rsidRPr="004445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Основным объектом оценки </w:t>
        </w:r>
        <w:proofErr w:type="spellStart"/>
        <w:r w:rsidRPr="004445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метапредметных</w:t>
        </w:r>
        <w:proofErr w:type="spellEnd"/>
        <w:r w:rsidRPr="004445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 результатов выпускников является:</w:t>
        </w:r>
      </w:ins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готовность к самостоятельному проектированию;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сформированность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коммуникативных компетенций для межличностного общения;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практическое освоение основ проектно-исследовательской деятельности;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овладение стратегией смыслового чтения и работы с информацией для её дальнейшей интерпретации;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адекватное использование цифровых образовательных ресурсов в Интернете для обеспечения потребностей самостоятельной познавательной деятельности;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построение умозаключений и принятие решений на основе критического отношения к получаемой информации.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4.1.6. Оценка предметных результатов на уровне старшей школы представляет собой оценку достижения обучающимся планируемых результатов по отдельным предметам. Формирование этих результатов обеспечивается за счёт основных компонентов образовательной деятельности – учебных предметов.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4.2. </w:t>
      </w:r>
      <w:r w:rsidRPr="004445D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Оценка результатов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4.2.1. На итоговую оценку уровня среднего общего образования выносятся только предметные и 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метапредметные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результаты.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4.2.2. </w:t>
      </w:r>
      <w:ins w:id="21" w:author="Unknown">
        <w:r w:rsidRPr="004445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Промежуточная аттестация (итоговый контроль) в 10-11 классах проводится в следующих формах:</w:t>
        </w:r>
      </w:ins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итоговая контрольная работа, тестирование, защита рефератов, творческих и исследовательских работ, защита проектов;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тестирование по предмету </w:t>
      </w:r>
      <w:proofErr w:type="gram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проводится</w:t>
      </w:r>
      <w:proofErr w:type="gram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по готовым тестам, утверждённым Педагогическим советом школы.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4.2.3. </w:t>
      </w:r>
      <w:r w:rsidRPr="004445D6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Промежуточная аттестация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проводится ориентировочно с 15 по 31 мая. На контроль выносится не более трех учебных предметов по решению педагогического совета. Данное решение утверждается директором школы. В день проводится только одна форма контроля, интервал между ними 2-3 дня.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4.2.4. </w:t>
      </w:r>
      <w:r w:rsidRPr="004445D6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Годовая отметка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по учебному предмету в 10 переводном классе выставляется учителем на основе среднего арифметического между отметками за полугодие и отметкой, полученной учеником по результатам промежуточной аттестации.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4.2.5. Итоговая аттестация выпускников осуществляется на основе внешней оценки в форме ЕГЭ.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4.3. </w:t>
      </w:r>
      <w:r w:rsidRPr="004445D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Процедуры оценивания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4.3.1. </w:t>
      </w:r>
      <w:ins w:id="22" w:author="Unknown">
        <w:r w:rsidRPr="004445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Оценка предметных результатов ученика старшей школы производится на основе трёх уровней успешности:</w:t>
        </w:r>
      </w:ins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максимального;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программного;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базового.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Все уровни 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коррелируются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 пятибалльной шкалой оценки.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5. Ведение документации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5.1. </w:t>
      </w:r>
      <w:r w:rsidRPr="004445D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Общие положения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5.1.1. </w:t>
      </w:r>
      <w:r w:rsidRPr="004445D6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Итоги промежуточной аттестации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учащихся отражаются отдельной графой в классных и электронных журналах в разделах тех предметов, по которым она 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проводилась. Годовые отметки выставляются в переводных классах по учебным предметам с учётом результатов промежуточной аттестации за текущий учебный год до 25 мая.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5.1.2. Родители (законные представители) ученика должны быть своевременно проинформированы или им должно быть вручено письменное сообщение о неудовлетворительных отметках, полученных обучающимся в ходе промежуточной аттестации.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5.1.3. Письменные работы учеников в ходе промежуточной аттестации хранятся в делах образовательной организации в течение одного года.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5.1.4. Отметка ученика за четверть или полугодие, как правило, не может превышать среднюю арифметическую (округленную по законам математики) результатов контрольных, лабораторных, практических и самостоятельных работ, устных ответов, имеющих контрольный характер. Отметка за четверть или полугодие выставляется учителем при наличии не менее 3-х отметок </w:t>
      </w:r>
      <w:proofErr w:type="gram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</w:t>
      </w:r>
      <w:proofErr w:type="gram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обучающихся. При налич</w:t>
      </w:r>
      <w:proofErr w:type="gram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ии у у</w:t>
      </w:r>
      <w:proofErr w:type="gram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ченика равного количества одинаковых отметок по четвертям предпочтение отдается отметке за последнюю четверть.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5.1.5. Четвертные (полугодовые), годовые отметки выставляются за три дня до начала каникул. Классные руководители итоги аттестации и решение педагогического совета школы о переводе учащегося обязаны довести до сведения учащихся и их родителей, а в случае неудовлетворительных результатов учебного года - в письменном виде под роспись родителей учащегося с указанием даты ознакомления.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5.2. </w:t>
      </w:r>
      <w:r w:rsidRPr="004445D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Ведение документации учителем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5.2.1. Учитель по каждому предмету составляет </w:t>
      </w:r>
      <w:r w:rsidRPr="004445D6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календарно-тематическое планирование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на год, которые являются основой планирования его педагогической деятельности.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5.2.2. Классный (электронный) журнал является главным документом учителя и заполняется ежедневно в соответствии с рабочей программой и тематическим планированием. 5.2.3. Согласно пункту 2.3 Особенностей режима рабочего времени и времени </w:t>
      </w:r>
      <w:proofErr w:type="gram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отдыха</w:t>
      </w:r>
      <w:proofErr w:type="gram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педагогических и иных работников организаций, осуществляющих образовательную деятельность, утвержденных приказом 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Минобрнауки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России от 11 мая 2016 г. N 536, ведение учителями журнала и дневников обучающихся осуществляется в электронной (либо в бумажной) форме. Одновременное ведение (дублирование) журнала успеваемости в электронном и бумажном виде не допускается.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5.2.4. Ведение журнала успеваемости входит в перечень услуг, оказываемых государственными и муниципальными учреждениями и другими организациями, предоставляемых в электронной форме, утвержденных распоряжением Правительства Российской Федерации от 25 апреля 2011 г. N 729-р.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5.2.5. Все виды контрольно-оценочных работ по учебным предметам оцениваются учителем следующим образом: сначала оценивается выполнение всех предложенных заданий, определяется сумма баллов, набранная учащимися по всем заданиям, и переводится в процентное отношение к максимально возможному количеству баллов, выставляемому за работу.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5.2.6. При переводе ученика в следующий класс или переходе в другую школу классный руководитель выставляет в личное дело ученика отметки, соответствующие качеству усвоения предметов.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5.3. </w:t>
      </w:r>
      <w:r w:rsidRPr="004445D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Ведение документации </w:t>
      </w:r>
      <w:proofErr w:type="gramStart"/>
      <w:r w:rsidRPr="004445D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обучающимся</w:t>
      </w:r>
      <w:proofErr w:type="gram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5.3.1. Для тренировочных работ, для предъявления работ на оценку, для выполнения домашнего задания используется </w:t>
      </w:r>
      <w:r w:rsidRPr="004445D6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рабочая тетрадь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 Учитель школы регулярно осуществляет проверку работ в данной тетради.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5.3.2. 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Портфолио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обучающихся является формой фиксирования, накопления и оценки индивидуальных достижений школьника. Пополняет «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Портфолио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» и оценивает его материалы ученик.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5.3.3. Основные разделы «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Портфолио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» отражены в разделах 2-4 (Технология оценивания на каждом уровне образования) данного Положения.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5.3.4. Для записи домашнего задания и текущей информации обучающийся должен использовать школьный дневник.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5.4. </w:t>
      </w:r>
      <w:r w:rsidRPr="004445D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Ведение документации администрацией школы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5.4.1. В своей деятельности администрация школы использует все необходимые материалы учителей, обучающихся и службы сопровождения для создания целостной картины реализации и эффективности обучения в общеобразовательной организации.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5.4.2. Все материалы, получаемые от участников учебной деятельности, заместитель директора школы классифицирует по классам, </w:t>
      </w:r>
      <w:proofErr w:type="gram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</w:t>
      </w:r>
      <w:proofErr w:type="gram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отдельным обучающимся.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5.4.3. По итогам года на основе получаемых материалов от учителей заместитель директора школы проводит педагогический анализ эффективности работы педагогического коллектива.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6. Права и обязанности субъектов образовательной деятельности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6.1. </w:t>
      </w:r>
      <w:r w:rsidRPr="004445D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Права и обязанности </w:t>
      </w:r>
      <w:proofErr w:type="gramStart"/>
      <w:r w:rsidRPr="004445D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обучающихся</w:t>
      </w:r>
      <w:proofErr w:type="gram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6.1.1. </w:t>
      </w:r>
      <w:proofErr w:type="gramStart"/>
      <w:ins w:id="23" w:author="Unknown">
        <w:r w:rsidRPr="004445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Обучающиеся</w:t>
        </w:r>
        <w:proofErr w:type="gramEnd"/>
        <w:r w:rsidRPr="004445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 имеют право:</w:t>
        </w:r>
      </w:ins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 собственную оценку своих достижений и трудностей;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участвовать в разработке критериев оценки работы;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 самостоятельный выбор сложности и количество проверочных заданий;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 оценку своего творчества и инициативы во всех сферах школьной жизни;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представить результаты своей деятельности в форме "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портфолио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" и публично их защитить;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 ошибку и время на ее ликвидацию.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6.1.2. </w:t>
      </w:r>
      <w:ins w:id="24" w:author="Unknown">
        <w:r w:rsidRPr="004445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Обучающиеся обязаны:</w:t>
        </w:r>
      </w:ins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 возможности проявлять оценочную самостоятельность в учебной работе;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овладеть способами оценивания, принятыми в начальной, основной и средней школе;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освоить обязательный минимум УУД в соответствии с Федеральным государственным стандартом.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6.2. </w:t>
      </w:r>
      <w:r w:rsidRPr="004445D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Права и обязанности учителя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6.2.1. </w:t>
      </w:r>
      <w:ins w:id="25" w:author="Unknown">
        <w:r w:rsidRPr="004445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Учитель имеет право:</w:t>
        </w:r>
      </w:ins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иметь свое оценочное суждение по поводу работы учащихся;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оценивать работу школьников по их запросу и по своему усмотрению. Оценка учащихся должна предшествовать оценке учителя;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оценивать обучающихся только относительно их собственных возможностей и достижений;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оценивать деятельность учащихся только после совместно выработанных критериев оценки данной работы.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6.2.2. </w:t>
      </w:r>
      <w:ins w:id="26" w:author="Unknown">
        <w:r w:rsidRPr="004445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Учитель обязан:</w:t>
        </w:r>
      </w:ins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соблюдать правила оценочной безопасности;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работать над формированием самоконтроля и самооценки у учеников;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оценивать не только </w:t>
      </w:r>
      <w:proofErr w:type="spell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навыковую</w:t>
      </w:r>
      <w:proofErr w:type="spell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сторону обучения, но также творчество и инициативу во всех сферах школьной жизни с помощью способов качественного оценивания;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вести учет продвижения </w:t>
      </w:r>
      <w:proofErr w:type="gram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обучающихся</w:t>
      </w:r>
      <w:proofErr w:type="gram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 классном и электронном журнале в освоении УУД;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доводить до сведения родителей достижения и успехи их детей за </w:t>
      </w:r>
      <w:proofErr w:type="gram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полугодие</w:t>
      </w:r>
      <w:proofErr w:type="gram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учебный год.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6.3. </w:t>
      </w:r>
      <w:r w:rsidRPr="004445D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Права и обязанности родителей (законных представителей)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6.3.1. </w:t>
      </w:r>
      <w:ins w:id="27" w:author="Unknown">
        <w:r w:rsidRPr="004445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Родители (законные представители) имеют право:</w:t>
        </w:r>
      </w:ins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знать о принципах и способах оценивания в данной школе;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 получение достоверной информации об успехах и достижениях своего ребенка;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 индивидуальные консультации с учителем по поводу проблем, трудностей и путей преодоления их у своего ребенка.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6.3.2. </w:t>
      </w:r>
      <w:ins w:id="28" w:author="Unknown">
        <w:r w:rsidRPr="004445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Родители (законные представители) обязаны:</w:t>
        </w:r>
      </w:ins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знать основные моменты настоящего Положения о системе оценивания образовательных достижений обучающихся в школе;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информировать учителя о возможных трудностях и проблемах ребенка, с которыми родители (законные представители) сталкиваются в домашних условиях;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посещать родительские собрания, на которых идет просветительская работа по оказанию помощи в образовании их детей.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7. Ответственность сторон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7.1. Администрация школы управляет процессом контрольно-оценочной деятельности субъектов образовательной деятельности на основании данного Положения о системе оценивания достижений обучающихся образовательной организации.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7.2. В период подготовки к промежуточной аттестации </w:t>
      </w:r>
      <w:proofErr w:type="gram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обучающихся</w:t>
      </w:r>
      <w:proofErr w:type="gram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администрация школы: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организует обсуждение на Педагогическом совете вопросов о порядке и формах проведения промежуточной аттестации обучающихся, системе оценивания по ее результатам;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организует необходимую консультативную помощь ученикам при их подготовке к промежуточной аттестации.</w:t>
      </w:r>
    </w:p>
    <w:p w:rsidR="004666C2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7.3. 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совета. 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7.4. </w:t>
      </w:r>
      <w:ins w:id="29" w:author="Unknown">
        <w:r w:rsidRPr="004445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Образовательная организация обязана:</w:t>
        </w:r>
      </w:ins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обеспечить </w:t>
      </w:r>
      <w:proofErr w:type="gram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обучающемуся</w:t>
      </w:r>
      <w:proofErr w:type="gram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школы получение бесплатного общего образования на уровнях: начального, основного и среднего общего образования в соответствии с требованиями ФГОС;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обеспечить </w:t>
      </w:r>
      <w:proofErr w:type="gram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обучающемуся</w:t>
      </w:r>
      <w:proofErr w:type="gram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организацию образовательной деятельности в соответствии с образовательной программой школы, регулируемой учебным планом, годовым календарным режимом работы и расписанием занятий;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осуществлять текущий, промежуточный и итоговый контроль за результатами </w:t>
      </w:r>
      <w:proofErr w:type="gram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освоения</w:t>
      </w:r>
      <w:proofErr w:type="gram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обучающимися образовательной программы и в доступной форме информировать о результатах родителей и обучающегося;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бесплатный доступ к библиотечным и информационным ресурсам школы;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участие обучающегося в государственной (итоговой) аттестации по результатам освоения программы основного и среднего (полного) общего образования в форме и в сроки, предусмотренные законодательными и нормативными правовыми актами Российской Федерации.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7.5. </w:t>
      </w:r>
      <w:ins w:id="30" w:author="Unknown">
        <w:r w:rsidRPr="004445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Родители (законные представители) </w:t>
        </w:r>
        <w:proofErr w:type="gramStart"/>
        <w:r w:rsidRPr="004445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обучающихся</w:t>
        </w:r>
        <w:proofErr w:type="gramEnd"/>
        <w:r w:rsidRPr="004445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 обязаны:</w:t>
        </w:r>
      </w:ins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условия для освоения детьми образовательной программы, действующей в общеобразовательной организации;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обеспечить посещение </w:t>
      </w:r>
      <w:proofErr w:type="gramStart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обучающимся</w:t>
      </w:r>
      <w:proofErr w:type="gramEnd"/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занятий согласно учебному расписанию и иных школьных мероприятий, предусмотренных документами, регламентирующими деятельность образовательной организации;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подготовку домашних заданий;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ответственность за ликвидацию неуспеваемости возлагается на родителей (законных представителей) ученика;</w:t>
      </w:r>
    </w:p>
    <w:p w:rsidR="004445D6" w:rsidRPr="004445D6" w:rsidRDefault="004445D6" w:rsidP="004445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Symbol" w:eastAsia="Times New Roman" w:hAnsi="Symbol" w:cs="Times New Roman"/>
          <w:color w:val="2E2E2E"/>
          <w:sz w:val="20"/>
          <w:szCs w:val="20"/>
          <w:lang w:eastAsia="ru-RU"/>
        </w:rPr>
        <w:t></w:t>
      </w:r>
      <w:r w:rsidRPr="004445D6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    </w:t>
      </w: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ответственность за прохождение пропущенного учебного материала возлагается на учащегося, его родителей (законных представителей).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8. Заключительные положения</w:t>
      </w:r>
    </w:p>
    <w:p w:rsidR="004666C2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8.1. Настоящее Положение является локальным нормативным актом школы, принимается на Педагогическом совете и утверждается (либо вводится в действие) приказом директора </w:t>
      </w:r>
      <w:r w:rsidR="004666C2" w:rsidRPr="004666C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МОБУ «</w:t>
      </w:r>
      <w:proofErr w:type="spellStart"/>
      <w:r w:rsidR="004666C2" w:rsidRPr="004666C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Пружининская</w:t>
      </w:r>
      <w:proofErr w:type="spellEnd"/>
      <w:r w:rsidR="004666C2" w:rsidRPr="004666C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СШ »</w:t>
      </w:r>
      <w:r w:rsidR="004666C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8.3.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4445D6" w:rsidRPr="004445D6" w:rsidRDefault="004445D6" w:rsidP="00444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45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794D48" w:rsidRDefault="00794D48"/>
    <w:sectPr w:rsidR="00794D48" w:rsidSect="00794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5D6"/>
    <w:rsid w:val="001B367D"/>
    <w:rsid w:val="001F521A"/>
    <w:rsid w:val="004445D6"/>
    <w:rsid w:val="004666C2"/>
    <w:rsid w:val="0079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48"/>
  </w:style>
  <w:style w:type="paragraph" w:styleId="2">
    <w:name w:val="heading 2"/>
    <w:basedOn w:val="a"/>
    <w:link w:val="20"/>
    <w:uiPriority w:val="9"/>
    <w:qFormat/>
    <w:rsid w:val="004445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45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Основной текст Знак"/>
    <w:basedOn w:val="a0"/>
    <w:link w:val="a4"/>
    <w:uiPriority w:val="99"/>
    <w:semiHidden/>
    <w:rsid w:val="004445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semiHidden/>
    <w:unhideWhenUsed/>
    <w:rsid w:val="0044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3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36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6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04561">
                  <w:marLeft w:val="0"/>
                  <w:marRight w:val="0"/>
                  <w:marTop w:val="0"/>
                  <w:marBottom w:val="0"/>
                  <w:divBdr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divBdr>
                  <w:divsChild>
                    <w:div w:id="38780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1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0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6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03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67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94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65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722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6874</Words>
  <Characters>39185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cp:lastPrinted>2024-11-06T17:12:00Z</cp:lastPrinted>
  <dcterms:created xsi:type="dcterms:W3CDTF">2024-11-06T16:35:00Z</dcterms:created>
  <dcterms:modified xsi:type="dcterms:W3CDTF">2024-11-06T17:13:00Z</dcterms:modified>
</cp:coreProperties>
</file>